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63BA6C7A"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8066FE">
        <w:rPr>
          <w:rFonts w:ascii="GHEA Grapalat" w:hAnsi="GHEA Grapalat"/>
          <w:i w:val="0"/>
          <w:sz w:val="24"/>
          <w:szCs w:val="24"/>
        </w:rPr>
        <w:t>1</w:t>
      </w:r>
      <w:r w:rsidR="00A10EC6" w:rsidRPr="00A10EC6">
        <w:rPr>
          <w:rFonts w:ascii="GHEA Grapalat" w:hAnsi="GHEA Grapalat"/>
          <w:i w:val="0"/>
          <w:sz w:val="24"/>
          <w:szCs w:val="24"/>
        </w:rPr>
        <w:t>2</w:t>
      </w:r>
      <w:r w:rsidRPr="002D10BC">
        <w:rPr>
          <w:rFonts w:ascii="GHEA Grapalat" w:hAnsi="GHEA Grapalat"/>
          <w:i w:val="0"/>
          <w:sz w:val="24"/>
          <w:szCs w:val="24"/>
        </w:rPr>
        <w:t>" "</w:t>
      </w:r>
      <w:r w:rsidR="00C06356">
        <w:rPr>
          <w:rFonts w:ascii="GHEA Grapalat" w:hAnsi="GHEA Grapalat"/>
          <w:i w:val="0"/>
          <w:sz w:val="24"/>
          <w:szCs w:val="24"/>
        </w:rPr>
        <w:t>декабря</w:t>
      </w:r>
      <w:r w:rsidRPr="002D10BC">
        <w:rPr>
          <w:rFonts w:ascii="GHEA Grapalat" w:hAnsi="GHEA Grapalat"/>
          <w:i w:val="0"/>
          <w:sz w:val="24"/>
          <w:szCs w:val="24"/>
        </w:rPr>
        <w:t>" 202</w:t>
      </w:r>
      <w:r w:rsidR="00C34199">
        <w:rPr>
          <w:rFonts w:ascii="GHEA Grapalat" w:hAnsi="GHEA Grapalat"/>
          <w:i w:val="0"/>
          <w:sz w:val="24"/>
          <w:szCs w:val="24"/>
          <w:lang w:val="hy-AM"/>
        </w:rPr>
        <w:t>4</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6916B2C7" w:rsidR="00C34199" w:rsidRDefault="00004868" w:rsidP="00C34199">
      <w:pPr>
        <w:pStyle w:val="a3"/>
        <w:spacing w:line="240" w:lineRule="auto"/>
        <w:jc w:val="center"/>
        <w:rPr>
          <w:rFonts w:ascii="GHEA Grapalat" w:hAnsi="GHEA Grapalat"/>
          <w:i w:val="0"/>
          <w:sz w:val="24"/>
          <w:szCs w:val="24"/>
          <w:lang w:val="hy-AM"/>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C34199">
        <w:rPr>
          <w:rFonts w:ascii="GHEA Grapalat" w:hAnsi="GHEA Grapalat"/>
          <w:i w:val="0"/>
          <w:sz w:val="24"/>
          <w:szCs w:val="24"/>
        </w:rPr>
        <w:t>ЕАЗЦ-</w:t>
      </w:r>
      <w:proofErr w:type="spellStart"/>
      <w:r w:rsidR="00C34199">
        <w:rPr>
          <w:rFonts w:ascii="GHEA Grapalat" w:hAnsi="GHEA Grapalat"/>
          <w:i w:val="0"/>
          <w:sz w:val="24"/>
          <w:szCs w:val="24"/>
        </w:rPr>
        <w:t>ГХАПДзБ</w:t>
      </w:r>
      <w:proofErr w:type="spellEnd"/>
      <w:r w:rsidR="00C34199">
        <w:rPr>
          <w:rFonts w:ascii="GHEA Grapalat" w:hAnsi="GHEA Grapalat"/>
          <w:i w:val="0"/>
          <w:sz w:val="24"/>
          <w:szCs w:val="24"/>
        </w:rPr>
        <w:t xml:space="preserve"> -2</w:t>
      </w:r>
      <w:r w:rsidR="00A10EC6" w:rsidRPr="00A10EC6">
        <w:rPr>
          <w:rFonts w:ascii="GHEA Grapalat" w:hAnsi="GHEA Grapalat"/>
          <w:i w:val="0"/>
          <w:sz w:val="24"/>
          <w:szCs w:val="24"/>
        </w:rPr>
        <w:t>6</w:t>
      </w:r>
      <w:r w:rsidR="00C34199">
        <w:rPr>
          <w:rFonts w:ascii="GHEA Grapalat" w:hAnsi="GHEA Grapalat"/>
          <w:i w:val="0"/>
          <w:sz w:val="24"/>
          <w:szCs w:val="24"/>
        </w:rPr>
        <w:t>/</w:t>
      </w:r>
      <w:r w:rsidR="00C34199">
        <w:rPr>
          <w:rFonts w:ascii="GHEA Grapalat" w:hAnsi="GHEA Grapalat"/>
          <w:i w:val="0"/>
          <w:sz w:val="24"/>
          <w:szCs w:val="24"/>
          <w:lang w:val="hy-AM"/>
        </w:rPr>
        <w:t>1</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proofErr w:type="gramStart"/>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2BB13773"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Pr>
          <w:rStyle w:val="tlid-translation"/>
          <w:rFonts w:ascii="GHEA Grapalat" w:hAnsi="GHEA Grapalat" w:cs="Arial"/>
          <w:i w:val="0"/>
          <w:sz w:val="24"/>
          <w:szCs w:val="24"/>
        </w:rPr>
        <w:t xml:space="preserve">бензина </w:t>
      </w:r>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18273575"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Pr="00CA280B">
        <w:rPr>
          <w:rFonts w:ascii="GHEA Grapalat" w:hAnsi="GHEA Grapalat"/>
          <w:b/>
          <w:sz w:val="24"/>
          <w:szCs w:val="24"/>
        </w:rPr>
        <w:t>7</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w:t>
      </w:r>
      <w:proofErr w:type="gramStart"/>
      <w:r w:rsidRPr="009044F1">
        <w:rPr>
          <w:rFonts w:ascii="GHEA Grapalat" w:hAnsi="GHEA Grapalat"/>
          <w:i w:val="0"/>
          <w:sz w:val="24"/>
          <w:szCs w:val="24"/>
        </w:rPr>
        <w:t>форме</w:t>
      </w:r>
      <w:proofErr w:type="gramEnd"/>
      <w:r w:rsidRPr="009044F1">
        <w:rPr>
          <w:rFonts w:ascii="GHEA Grapalat" w:hAnsi="GHEA Grapalat"/>
          <w:i w:val="0"/>
          <w:sz w:val="24"/>
          <w:szCs w:val="24"/>
        </w:rPr>
        <w:t xml:space="preserve">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6A330455"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proofErr w:type="gramStart"/>
      <w:r w:rsidRPr="000F11E5">
        <w:rPr>
          <w:rFonts w:ascii="GHEA Grapalat" w:hAnsi="GHEA Grapalat"/>
          <w:i w:val="0"/>
          <w:sz w:val="24"/>
          <w:szCs w:val="24"/>
        </w:rPr>
        <w:t>адресу</w:t>
      </w:r>
      <w:r>
        <w:rPr>
          <w:rFonts w:ascii="GHEA Grapalat" w:hAnsi="GHEA Grapalat"/>
          <w:i w:val="0"/>
          <w:sz w:val="24"/>
          <w:szCs w:val="24"/>
        </w:rPr>
        <w:t>г.Ереван</w:t>
      </w:r>
      <w:proofErr w:type="spellEnd"/>
      <w:proofErr w:type="gram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7-го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7726FAD2"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proofErr w:type="gram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ул.</w:t>
      </w:r>
      <w:proofErr w:type="gramEnd"/>
      <w:r w:rsidRPr="00372210">
        <w:rPr>
          <w:rFonts w:ascii="GHEA Grapalat" w:hAnsi="GHEA Grapalat"/>
          <w:b/>
          <w:sz w:val="24"/>
          <w:szCs w:val="24"/>
        </w:rPr>
        <w:t xml:space="preserve">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A10EC6" w:rsidRPr="00A10EC6">
        <w:rPr>
          <w:rFonts w:ascii="GHEA Grapalat" w:hAnsi="GHEA Grapalat"/>
          <w:i w:val="0"/>
          <w:sz w:val="24"/>
          <w:szCs w:val="24"/>
          <w:highlight w:val="yellow"/>
        </w:rPr>
        <w:t>2</w:t>
      </w:r>
      <w:r w:rsidR="00C06356">
        <w:rPr>
          <w:rFonts w:ascii="GHEA Grapalat" w:hAnsi="GHEA Grapalat"/>
          <w:i w:val="0"/>
          <w:sz w:val="24"/>
          <w:szCs w:val="24"/>
          <w:highlight w:val="yellow"/>
        </w:rPr>
        <w:t>" " 12</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A10EC6" w:rsidRPr="00A10EC6">
        <w:rPr>
          <w:rFonts w:ascii="GHEA Grapalat" w:hAnsi="GHEA Grapalat"/>
          <w:i w:val="0"/>
          <w:sz w:val="24"/>
          <w:szCs w:val="24"/>
          <w:highlight w:val="yellow"/>
        </w:rPr>
        <w:t>5</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proofErr w:type="gram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proofErr w:type="gram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proofErr w:type="gramStart"/>
      <w:r w:rsidRPr="00BB6B29">
        <w:rPr>
          <w:rFonts w:ascii="Sylfaen" w:eastAsia="Calibri" w:hAnsi="Sylfaen"/>
          <w:b/>
          <w:sz w:val="22"/>
        </w:rPr>
        <w:t>Эл.почта</w:t>
      </w:r>
      <w:proofErr w:type="spellEnd"/>
      <w:proofErr w:type="gram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proofErr w:type="gramStart"/>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ЕРЕВАН</w:t>
      </w:r>
      <w:proofErr w:type="gramEnd"/>
      <w:r w:rsidR="00C34199">
        <w:rPr>
          <w:rFonts w:ascii="Sylfaen" w:eastAsia="Calibri" w:hAnsi="Sylfaen"/>
          <w:b/>
          <w:sz w:val="22"/>
        </w:rPr>
        <w:t xml:space="preserve">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4DCD208D" w:rsidR="00C34199" w:rsidRDefault="00004868" w:rsidP="00C34199">
      <w:pPr>
        <w:pStyle w:val="a3"/>
        <w:spacing w:line="240" w:lineRule="auto"/>
        <w:jc w:val="center"/>
        <w:rPr>
          <w:rFonts w:ascii="GHEA Grapalat" w:hAnsi="GHEA Grapalat"/>
          <w:i w:val="0"/>
          <w:lang w:val="af-ZA"/>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C34199">
        <w:rPr>
          <w:rFonts w:ascii="GHEA Grapalat" w:hAnsi="GHEA Grapalat"/>
          <w:i w:val="0"/>
          <w:sz w:val="24"/>
          <w:szCs w:val="24"/>
        </w:rPr>
        <w:t>ЕАЗЦ-</w:t>
      </w:r>
      <w:proofErr w:type="spellStart"/>
      <w:r w:rsidR="00C34199">
        <w:rPr>
          <w:rFonts w:ascii="GHEA Grapalat" w:hAnsi="GHEA Grapalat"/>
          <w:i w:val="0"/>
          <w:sz w:val="24"/>
          <w:szCs w:val="24"/>
        </w:rPr>
        <w:t>ГХАПДзБ</w:t>
      </w:r>
      <w:proofErr w:type="spellEnd"/>
      <w:r w:rsidR="00C34199">
        <w:rPr>
          <w:rFonts w:ascii="GHEA Grapalat" w:hAnsi="GHEA Grapalat"/>
          <w:i w:val="0"/>
          <w:sz w:val="24"/>
          <w:szCs w:val="24"/>
        </w:rPr>
        <w:t xml:space="preserve"> -2</w:t>
      </w:r>
      <w:r w:rsidR="00A10EC6" w:rsidRPr="00A10EC6">
        <w:rPr>
          <w:rFonts w:ascii="GHEA Grapalat" w:hAnsi="GHEA Grapalat"/>
          <w:i w:val="0"/>
          <w:sz w:val="24"/>
          <w:szCs w:val="24"/>
        </w:rPr>
        <w:t>6</w:t>
      </w:r>
      <w:r w:rsidR="00C34199">
        <w:rPr>
          <w:rFonts w:ascii="GHEA Grapalat" w:hAnsi="GHEA Grapalat"/>
          <w:i w:val="0"/>
          <w:sz w:val="24"/>
          <w:szCs w:val="24"/>
        </w:rPr>
        <w:t>/1</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4E2265BB"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C06356">
        <w:rPr>
          <w:rFonts w:ascii="GHEA Grapalat" w:hAnsi="GHEA Grapalat"/>
          <w:i/>
        </w:rPr>
        <w:t>1</w:t>
      </w:r>
      <w:r w:rsidR="00A10EC6">
        <w:rPr>
          <w:rFonts w:ascii="GHEA Grapalat" w:hAnsi="GHEA Grapalat"/>
          <w:i/>
          <w:lang w:val="en-US"/>
        </w:rPr>
        <w:t>2</w:t>
      </w:r>
      <w:r w:rsidR="00C06356">
        <w:rPr>
          <w:rFonts w:ascii="GHEA Grapalat" w:hAnsi="GHEA Grapalat"/>
          <w:i/>
        </w:rPr>
        <w:t>.12</w:t>
      </w:r>
      <w:r>
        <w:rPr>
          <w:rFonts w:ascii="GHEA Grapalat" w:hAnsi="GHEA Grapalat"/>
          <w:i/>
        </w:rPr>
        <w:t>.202</w:t>
      </w:r>
      <w:r w:rsidR="00A10EC6">
        <w:rPr>
          <w:rFonts w:ascii="GHEA Grapalat" w:hAnsi="GHEA Grapalat"/>
          <w:i/>
          <w:lang w:val="en-US"/>
        </w:rPr>
        <w:t>5</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476D94CA" w14:textId="77777777" w:rsidR="00C34199" w:rsidRPr="003A1EBB" w:rsidRDefault="00004868" w:rsidP="00C34199">
      <w:pPr>
        <w:pStyle w:val="aa"/>
        <w:widowControl w:val="0"/>
        <w:spacing w:after="160"/>
        <w:ind w:right="-7" w:firstLine="567"/>
        <w:jc w:val="center"/>
        <w:rPr>
          <w:rFonts w:ascii="GHEA Grapalat" w:hAnsi="GHEA Grapalat"/>
        </w:rPr>
      </w:pPr>
      <w:r w:rsidRPr="002C7497">
        <w:rPr>
          <w:rFonts w:ascii="GHEA Grapalat" w:hAnsi="GHEA Grapalat"/>
        </w:rPr>
        <w:t xml:space="preserve">НА ЗАПРОС КОТИРОВОК, ОБЪЯВЛЕННЫЙ С ЦЕЛЬЮ ПРИОБРЕТЕНИЯ </w:t>
      </w:r>
      <w:r w:rsidRPr="002C7497">
        <w:rPr>
          <w:rFonts w:ascii="GHEA Grapalat" w:hAnsi="GHEA Grapalat"/>
          <w:sz w:val="16"/>
        </w:rPr>
        <w:t>"</w:t>
      </w:r>
      <w:r w:rsidRPr="002C7497">
        <w:rPr>
          <w:rFonts w:ascii="GHEA Grapalat" w:hAnsi="GHEA Grapalat"/>
          <w:spacing w:val="6"/>
        </w:rPr>
        <w:t xml:space="preserve"> </w:t>
      </w:r>
      <w:proofErr w:type="gramStart"/>
      <w:r w:rsidR="00275A22" w:rsidRPr="00275A22">
        <w:rPr>
          <w:rStyle w:val="tlid-translation"/>
          <w:rFonts w:ascii="GHEA Grapalat" w:hAnsi="GHEA Grapalat" w:cs="Arial"/>
        </w:rPr>
        <w:t>бензин</w:t>
      </w:r>
      <w:r w:rsidR="002C7497">
        <w:rPr>
          <w:rFonts w:ascii="GHEA Grapalat" w:hAnsi="GHEA Grapalat"/>
        </w:rPr>
        <w:t xml:space="preserve">  </w:t>
      </w:r>
      <w:r w:rsidRPr="002C7497">
        <w:rPr>
          <w:rFonts w:ascii="GHEA Grapalat" w:hAnsi="GHEA Grapalat"/>
        </w:rPr>
        <w:t>ДЛЯ</w:t>
      </w:r>
      <w:proofErr w:type="gramEnd"/>
      <w:r w:rsidRPr="002C7497">
        <w:rPr>
          <w:rFonts w:ascii="GHEA Grapalat" w:hAnsi="GHEA Grapalat"/>
        </w:rPr>
        <w:t xml:space="preserve"> НУЖД</w:t>
      </w:r>
      <w:r w:rsidRPr="002C7497">
        <w:rPr>
          <w:rFonts w:ascii="Arial Armenian" w:hAnsi="Arial Armenian"/>
          <w:sz w:val="28"/>
          <w:szCs w:val="28"/>
        </w:rPr>
        <w:t xml:space="preserve">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77777777"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275A22" w:rsidRPr="009A3ACB">
        <w:rPr>
          <w:rStyle w:val="tlid-translation"/>
          <w:rFonts w:ascii="GHEA Grapalat" w:hAnsi="GHEA Grapalat" w:cs="Arial"/>
        </w:rPr>
        <w:t>бензин</w:t>
      </w:r>
      <w:r w:rsidR="00476510"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2622515D"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w:t>
      </w:r>
      <w:proofErr w:type="gramStart"/>
      <w:r w:rsidR="00C34199">
        <w:rPr>
          <w:rFonts w:ascii="GHEA Grapalat" w:hAnsi="GHEA Grapalat"/>
        </w:rPr>
        <w:t>1</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w:t>
      </w:r>
      <w:proofErr w:type="gramEnd"/>
      <w:r w:rsidRPr="006D2DF7">
        <w:rPr>
          <w:rFonts w:ascii="GHEA Grapalat" w:hAnsi="GHEA Grapalat"/>
          <w:spacing w:val="-6"/>
        </w:rPr>
        <w:t xml:space="preserve"> — процедура).</w:t>
      </w:r>
    </w:p>
    <w:p w14:paraId="39F73022" w14:textId="77777777"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B60D08">
        <w:rPr>
          <w:rFonts w:ascii="Arial Armenian" w:hAnsi="Arial Armenian"/>
        </w:rPr>
        <w:t>§</w:t>
      </w:r>
      <w:r w:rsidRPr="00B60D08">
        <w:rPr>
          <w:rFonts w:ascii="GHEA Grapalat" w:hAnsi="GHEA Grapalat"/>
        </w:rPr>
        <w:t xml:space="preserve">Поликлиника </w:t>
      </w:r>
      <w:r w:rsidRPr="00B60D08">
        <w:rPr>
          <w:rFonts w:ascii="GHEA Grapalat" w:hAnsi="GHEA Grapalat"/>
          <w:lang w:val="en-US"/>
        </w:rPr>
        <w:t>N</w:t>
      </w:r>
      <w:r w:rsidRPr="00304068">
        <w:rPr>
          <w:rFonts w:ascii="GHEA Grapalat" w:hAnsi="GHEA Grapalat"/>
        </w:rPr>
        <w:t>12</w:t>
      </w:r>
      <w:r w:rsidRPr="00B60D08">
        <w:rPr>
          <w:rFonts w:ascii="Arial Armenian" w:hAnsi="Arial Armenian"/>
        </w:rPr>
        <w:t>¦</w:t>
      </w:r>
      <w:r w:rsidRPr="00B07042">
        <w:rPr>
          <w:rFonts w:ascii="GHEA Grapalat" w:hAnsi="GHEA Grapalat"/>
          <w:sz w:val="28"/>
          <w:szCs w:val="28"/>
        </w:rPr>
        <w:t>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3399FD39"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476510" w:rsidRPr="00160201">
        <w:rPr>
          <w:rStyle w:val="tlid-translation"/>
          <w:rFonts w:ascii="GHEA Grapalat" w:hAnsi="GHEA Grapalat" w:cs="Arial"/>
          <w:i w:val="0"/>
          <w:sz w:val="24"/>
          <w:szCs w:val="24"/>
        </w:rPr>
        <w:t>мебели</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275A22">
        <w:rPr>
          <w:rFonts w:ascii="GHEA Grapalat" w:hAnsi="GHEA Grapalat"/>
          <w:i w:val="0"/>
          <w:sz w:val="24"/>
          <w:szCs w:val="24"/>
        </w:rPr>
        <w:t>1</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C06356" w:rsidRPr="009044F1" w14:paraId="69BD790F" w14:textId="77777777" w:rsidTr="00E84890">
        <w:trPr>
          <w:trHeight w:val="167"/>
          <w:jc w:val="center"/>
        </w:trPr>
        <w:tc>
          <w:tcPr>
            <w:tcW w:w="1530" w:type="dxa"/>
            <w:vAlign w:val="center"/>
          </w:tcPr>
          <w:p w14:paraId="1B1BC2B7" w14:textId="77777777" w:rsidR="00C06356" w:rsidRPr="00A71D81" w:rsidRDefault="00C06356" w:rsidP="00C06356">
            <w:pPr>
              <w:pStyle w:val="23"/>
              <w:spacing w:line="240" w:lineRule="auto"/>
              <w:ind w:firstLine="0"/>
              <w:jc w:val="center"/>
              <w:rPr>
                <w:rFonts w:ascii="GHEA Grapalat" w:hAnsi="GHEA Grapalat"/>
                <w:sz w:val="16"/>
              </w:rPr>
            </w:pPr>
            <w:r>
              <w:rPr>
                <w:rFonts w:ascii="GHEA Grapalat" w:hAnsi="GHEA Grapalat"/>
                <w:sz w:val="16"/>
              </w:rPr>
              <w:t>1</w:t>
            </w:r>
          </w:p>
        </w:tc>
        <w:tc>
          <w:tcPr>
            <w:tcW w:w="1246" w:type="dxa"/>
            <w:vAlign w:val="bottom"/>
          </w:tcPr>
          <w:p w14:paraId="1309AEA4" w14:textId="3A4B580B" w:rsidR="00C06356" w:rsidRPr="00C34199" w:rsidRDefault="00A10EC6" w:rsidP="00C06356">
            <w:pPr>
              <w:jc w:val="center"/>
              <w:rPr>
                <w:rFonts w:ascii="Calibri" w:hAnsi="Calibri" w:cs="Calibri"/>
                <w:sz w:val="16"/>
                <w:szCs w:val="16"/>
              </w:rPr>
            </w:pPr>
            <w:r>
              <w:rPr>
                <w:rFonts w:ascii="Calibri" w:hAnsi="Calibri" w:cs="Calibri"/>
                <w:sz w:val="16"/>
                <w:szCs w:val="16"/>
                <w:lang w:val="hy-AM"/>
              </w:rPr>
              <w:t>1183200</w:t>
            </w:r>
          </w:p>
        </w:tc>
        <w:tc>
          <w:tcPr>
            <w:tcW w:w="6458" w:type="dxa"/>
            <w:vAlign w:val="center"/>
          </w:tcPr>
          <w:p w14:paraId="757D79FB" w14:textId="77777777" w:rsidR="00C06356" w:rsidRPr="00E84890" w:rsidRDefault="00275A22" w:rsidP="00E84890">
            <w:pPr>
              <w:pStyle w:val="23"/>
              <w:spacing w:line="240" w:lineRule="auto"/>
              <w:ind w:firstLine="0"/>
              <w:rPr>
                <w:rFonts w:ascii="Calibri" w:hAnsi="Calibri" w:cs="Calibri"/>
                <w:b/>
                <w:bCs/>
                <w:i/>
                <w:iCs/>
                <w:sz w:val="22"/>
                <w:szCs w:val="22"/>
              </w:rPr>
            </w:pPr>
            <w:r w:rsidRPr="009A3ACB">
              <w:rPr>
                <w:rStyle w:val="tlid-translation"/>
                <w:rFonts w:ascii="GHEA Grapalat" w:hAnsi="GHEA Grapalat" w:cs="Arial"/>
                <w:sz w:val="24"/>
                <w:szCs w:val="24"/>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ECEA91"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7FEF8DBF"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5AA78D24"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proofErr w:type="gramStart"/>
      <w:r>
        <w:rPr>
          <w:rFonts w:ascii="GHEA Grapalat" w:hAnsi="GHEA Grapalat"/>
          <w:sz w:val="24"/>
          <w:szCs w:val="24"/>
        </w:rPr>
        <w:t>г.Ереван</w:t>
      </w:r>
      <w:proofErr w:type="spellEnd"/>
      <w:r>
        <w:rPr>
          <w:rFonts w:ascii="GHEA Grapalat" w:hAnsi="GHEA Grapalat"/>
          <w:sz w:val="24"/>
          <w:szCs w:val="24"/>
        </w:rPr>
        <w:t xml:space="preserve">  ул.</w:t>
      </w:r>
      <w:proofErr w:type="gramEnd"/>
      <w:r>
        <w:rPr>
          <w:rFonts w:ascii="GHEA Grapalat" w:hAnsi="GHEA Grapalat"/>
          <w:sz w:val="24"/>
          <w:szCs w:val="24"/>
        </w:rPr>
        <w:t xml:space="preserve">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Pr="00A30291">
        <w:rPr>
          <w:rFonts w:ascii="GHEA Grapalat" w:hAnsi="GHEA Grapalat"/>
          <w:b/>
          <w:i/>
          <w:sz w:val="24"/>
          <w:szCs w:val="24"/>
        </w:rPr>
        <w:t>7</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38E20D19"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A30291">
        <w:rPr>
          <w:rFonts w:ascii="GHEA Grapalat" w:hAnsi="GHEA Grapalat"/>
          <w:b/>
          <w:i/>
          <w:sz w:val="24"/>
          <w:szCs w:val="24"/>
        </w:rPr>
        <w:t xml:space="preserve">7- </w:t>
      </w:r>
      <w:proofErr w:type="spellStart"/>
      <w:r w:rsidRPr="00A30291">
        <w:rPr>
          <w:rFonts w:ascii="GHEA Grapalat" w:hAnsi="GHEA Grapalat"/>
          <w:b/>
          <w:i/>
          <w:sz w:val="24"/>
          <w:szCs w:val="24"/>
        </w:rPr>
        <w:t>ой</w:t>
      </w:r>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proofErr w:type="gramStart"/>
      <w:r w:rsidR="00C34199">
        <w:rPr>
          <w:rFonts w:ascii="GHEA Grapalat" w:hAnsi="GHEA Grapalat"/>
          <w:sz w:val="24"/>
          <w:szCs w:val="24"/>
          <w:vertAlign w:val="superscript"/>
        </w:rPr>
        <w:t>00</w:t>
      </w:r>
      <w:r w:rsidRPr="000F0CA8">
        <w:rPr>
          <w:rFonts w:ascii="GHEA Grapalat" w:hAnsi="GHEA Grapalat"/>
          <w:i/>
          <w:sz w:val="24"/>
          <w:szCs w:val="24"/>
        </w:rPr>
        <w:t>.</w:t>
      </w:r>
      <w:r>
        <w:rPr>
          <w:rFonts w:ascii="GHEA Grapalat" w:hAnsi="GHEA Grapalat"/>
          <w:i/>
          <w:sz w:val="24"/>
          <w:szCs w:val="24"/>
        </w:rPr>
        <w:t>Г.Ереван</w:t>
      </w:r>
      <w:proofErr w:type="gram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w:t>
      </w:r>
      <w:r w:rsidRPr="00637CD2">
        <w:rPr>
          <w:rFonts w:ascii="GHEA Grapalat" w:hAnsi="GHEA Grapalat" w:cs="Sylfaen"/>
        </w:rPr>
        <w:lastRenderedPageBreak/>
        <w:t>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40F09D12" w:rsidR="005D6817" w:rsidRPr="009044F1"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00C82E26" w:rsidR="005D6817" w:rsidRPr="009044F1"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65ACC1E7" w:rsidR="005D6817" w:rsidRPr="009044F1"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6A3BDE1B" w:rsidR="005D6817" w:rsidRPr="009044F1"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Pr>
          <w:rFonts w:ascii="GHEA Grapalat" w:hAnsi="GHEA Grapalat"/>
          <w:lang w:val="en-US"/>
        </w:rPr>
        <w:t>6</w:t>
      </w:r>
      <w:r w:rsidR="005D6817" w:rsidRPr="00561630">
        <w:rPr>
          <w:rFonts w:ascii="GHEA Grapalat" w:hAnsi="GHEA Grapalat"/>
        </w:rPr>
        <w:t>/</w:t>
      </w:r>
      <w:r w:rsidR="005D6817">
        <w:rPr>
          <w:rFonts w:ascii="GHEA Grapalat" w:hAnsi="GHEA Grapalat"/>
        </w:rPr>
        <w:t>1</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F528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F528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F528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F528D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F528D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F528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28C692F4" w:rsidR="005D6817" w:rsidRPr="009044F1"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5B621CCC" w:rsidR="005744FC" w:rsidRPr="005D6817"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003963AF" w:rsidR="003D2FE2" w:rsidRPr="00762923"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62923">
        <w:rPr>
          <w:rFonts w:ascii="GHEA Grapalat" w:hAnsi="GHEA Grapalat"/>
        </w:rPr>
        <w:t>1</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276CB990" w:rsidR="003D2FE2" w:rsidRPr="00762923"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62923">
        <w:rPr>
          <w:rFonts w:ascii="GHEA Grapalat" w:hAnsi="GHEA Grapalat"/>
        </w:rPr>
        <w:t>1</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4F00ED3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04FF6DD1" w:rsidR="00617C28" w:rsidRPr="00617C28"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Pr>
                <w:rFonts w:ascii="Sylfaen" w:eastAsia="Calibri" w:hAnsi="Sylfaen"/>
                <w:b/>
                <w:sz w:val="22"/>
              </w:rPr>
              <w:t xml:space="preserve"> 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банк</w:t>
            </w:r>
            <w:proofErr w:type="gramEnd"/>
            <w:r w:rsidRPr="002E0BD4">
              <w:rPr>
                <w:rFonts w:ascii="GHEA Grapalat" w:hAnsi="GHEA Grapalat"/>
                <w:lang w:val="hy-AM"/>
              </w:rPr>
              <w:t xml:space="preserve">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568FDF12"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6B63B9">
        <w:rPr>
          <w:rFonts w:ascii="GHEA Grapalat" w:hAnsi="GHEA Grapalat"/>
          <w:sz w:val="24"/>
          <w:szCs w:val="24"/>
        </w:rPr>
        <w:t>1</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2552"/>
        <w:gridCol w:w="992"/>
        <w:gridCol w:w="3260"/>
        <w:gridCol w:w="739"/>
        <w:gridCol w:w="1559"/>
        <w:gridCol w:w="1134"/>
        <w:gridCol w:w="850"/>
        <w:gridCol w:w="709"/>
        <w:gridCol w:w="1158"/>
        <w:gridCol w:w="947"/>
      </w:tblGrid>
      <w:tr w:rsidR="00B138F3" w:rsidRPr="00B138F3" w14:paraId="4B6C506A" w14:textId="77777777" w:rsidTr="00317BD2">
        <w:trPr>
          <w:jc w:val="center"/>
        </w:trPr>
        <w:tc>
          <w:tcPr>
            <w:tcW w:w="16350" w:type="dxa"/>
            <w:gridSpan w:val="12"/>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EE75D0">
        <w:trPr>
          <w:trHeight w:val="219"/>
          <w:jc w:val="center"/>
        </w:trPr>
        <w:tc>
          <w:tcPr>
            <w:tcW w:w="1242"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EE75D0">
        <w:trPr>
          <w:trHeight w:val="445"/>
          <w:jc w:val="center"/>
        </w:trPr>
        <w:tc>
          <w:tcPr>
            <w:tcW w:w="1242"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8A27F7" w:rsidRPr="00B138F3" w14:paraId="7DBB28D5" w14:textId="77777777" w:rsidTr="003F7E5A">
        <w:trPr>
          <w:trHeight w:val="246"/>
          <w:jc w:val="center"/>
        </w:trPr>
        <w:tc>
          <w:tcPr>
            <w:tcW w:w="1242" w:type="dxa"/>
          </w:tcPr>
          <w:p w14:paraId="4DAC514B" w14:textId="77777777" w:rsidR="008A27F7" w:rsidRPr="00C75D66" w:rsidRDefault="008A27F7" w:rsidP="008A27F7">
            <w:pPr>
              <w:jc w:val="center"/>
              <w:rPr>
                <w:rFonts w:ascii="GHEA Grapalat" w:hAnsi="GHEA Grapalat"/>
                <w:sz w:val="20"/>
                <w:lang w:val="hy-AM"/>
              </w:rPr>
            </w:pPr>
            <w:r>
              <w:rPr>
                <w:rFonts w:ascii="GHEA Grapalat" w:hAnsi="GHEA Grapalat"/>
                <w:sz w:val="20"/>
                <w:lang w:val="hy-AM"/>
              </w:rPr>
              <w:t>1</w:t>
            </w:r>
          </w:p>
        </w:tc>
        <w:tc>
          <w:tcPr>
            <w:tcW w:w="1208" w:type="dxa"/>
            <w:vAlign w:val="bottom"/>
          </w:tcPr>
          <w:p w14:paraId="66B77639" w14:textId="77777777" w:rsidR="008A27F7" w:rsidRPr="00A71D81" w:rsidRDefault="008A27F7" w:rsidP="008A27F7">
            <w:pPr>
              <w:pStyle w:val="23"/>
              <w:spacing w:line="240" w:lineRule="auto"/>
              <w:ind w:firstLine="0"/>
              <w:jc w:val="center"/>
              <w:rPr>
                <w:rFonts w:ascii="GHEA Grapalat" w:hAnsi="GHEA Grapalat"/>
                <w:sz w:val="16"/>
              </w:rPr>
            </w:pPr>
            <w:r>
              <w:rPr>
                <w:rFonts w:ascii="Calibri" w:hAnsi="Calibri" w:cs="Calibri"/>
                <w:color w:val="000000"/>
                <w:sz w:val="22"/>
                <w:szCs w:val="22"/>
              </w:rPr>
              <w:t>383400</w:t>
            </w:r>
          </w:p>
        </w:tc>
        <w:tc>
          <w:tcPr>
            <w:tcW w:w="2552" w:type="dxa"/>
            <w:vAlign w:val="center"/>
          </w:tcPr>
          <w:p w14:paraId="273F4997" w14:textId="77777777" w:rsidR="008A27F7" w:rsidRPr="009A3ACB" w:rsidRDefault="008A27F7" w:rsidP="008A27F7">
            <w:pPr>
              <w:pStyle w:val="HTML"/>
              <w:shd w:val="clear" w:color="auto" w:fill="F8F9FA"/>
              <w:spacing w:line="540" w:lineRule="atLeast"/>
              <w:rPr>
                <w:rFonts w:ascii="inherit" w:hAnsi="inherit"/>
                <w:color w:val="202124"/>
                <w:sz w:val="42"/>
                <w:szCs w:val="42"/>
              </w:rPr>
            </w:pPr>
            <w:r w:rsidRPr="009A3ACB">
              <w:rPr>
                <w:rStyle w:val="tlid-translation"/>
                <w:rFonts w:ascii="GHEA Grapalat" w:hAnsi="GHEA Grapalat" w:cs="Arial"/>
                <w:sz w:val="24"/>
                <w:szCs w:val="24"/>
                <w:lang w:val="ru-RU"/>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c>
          <w:tcPr>
            <w:tcW w:w="992" w:type="dxa"/>
          </w:tcPr>
          <w:p w14:paraId="41F6FA60" w14:textId="77777777" w:rsidR="008A27F7" w:rsidRPr="00B138F3" w:rsidRDefault="008A27F7" w:rsidP="008A27F7">
            <w:pPr>
              <w:widowControl w:val="0"/>
              <w:jc w:val="center"/>
              <w:rPr>
                <w:rFonts w:ascii="GHEA Grapalat" w:hAnsi="GHEA Grapalat"/>
                <w:sz w:val="16"/>
                <w:szCs w:val="16"/>
              </w:rPr>
            </w:pPr>
          </w:p>
        </w:tc>
        <w:tc>
          <w:tcPr>
            <w:tcW w:w="3260" w:type="dxa"/>
            <w:vAlign w:val="center"/>
          </w:tcPr>
          <w:p w14:paraId="3AF00A85" w14:textId="49046427" w:rsidR="008A27F7" w:rsidRPr="00035B9C" w:rsidRDefault="00035B9C" w:rsidP="00035B9C">
            <w:pPr>
              <w:pStyle w:val="HTML"/>
              <w:shd w:val="clear" w:color="auto" w:fill="F8F9FA"/>
              <w:spacing w:line="540" w:lineRule="atLeast"/>
              <w:rPr>
                <w:rFonts w:ascii="inherit" w:hAnsi="inherit"/>
                <w:color w:val="1F1F1F"/>
                <w:sz w:val="42"/>
                <w:szCs w:val="42"/>
                <w:lang w:val="hy-AM" w:eastAsia="hy-AM"/>
              </w:rPr>
            </w:pPr>
            <w:r w:rsidRPr="00035B9C">
              <w:rPr>
                <w:rFonts w:ascii="inherit" w:hAnsi="inherit"/>
                <w:color w:val="1F1F1F"/>
                <w:sz w:val="12"/>
                <w:szCs w:val="12"/>
                <w:lang w:val="ru-RU" w:eastAsia="hy-AM"/>
              </w:rPr>
              <w:t xml:space="preserve">Внешний вид: чистый и прозрачный, октановое число, </w:t>
            </w:r>
            <w:r w:rsidRPr="00035B9C">
              <w:rPr>
                <w:rFonts w:ascii="inherit" w:hAnsi="inherit"/>
                <w:color w:val="1F1F1F"/>
                <w:sz w:val="12"/>
                <w:szCs w:val="12"/>
                <w:lang w:val="ru-RU" w:eastAsia="hy-AM"/>
              </w:rPr>
              <w:lastRenderedPageBreak/>
              <w:t>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 плотность при 15°С от 720 до 775 кг/м3, содержание серы:</w:t>
            </w:r>
            <w:r w:rsidRPr="00035B9C">
              <w:rPr>
                <w:rStyle w:val="70"/>
                <w:rFonts w:ascii="inherit" w:hAnsi="inherit"/>
                <w:color w:val="1F1F1F"/>
                <w:sz w:val="12"/>
                <w:szCs w:val="12"/>
              </w:rPr>
              <w:t xml:space="preserve"> </w:t>
            </w:r>
            <w:r w:rsidRPr="00035B9C">
              <w:rPr>
                <w:rFonts w:ascii="inherit" w:hAnsi="inherit"/>
                <w:color w:val="1F1F1F"/>
                <w:sz w:val="12"/>
                <w:szCs w:val="12"/>
                <w:lang w:val="ru-RU" w:eastAsia="hy-AM"/>
              </w:rPr>
              <w:t xml:space="preserve">Не более 10 мг/кг, массовая доля кислорода - не более 2,7%, объемная доля окислителей - не более: метанол-3%, этанол-5%, изопропиловый спирт-10%, изобутиловый спирт-10%, </w:t>
            </w:r>
            <w:proofErr w:type="spellStart"/>
            <w:r w:rsidRPr="00035B9C">
              <w:rPr>
                <w:rFonts w:ascii="inherit" w:hAnsi="inherit"/>
                <w:color w:val="1F1F1F"/>
                <w:sz w:val="12"/>
                <w:szCs w:val="12"/>
                <w:lang w:val="ru-RU" w:eastAsia="hy-AM"/>
              </w:rPr>
              <w:t>тербутиловый</w:t>
            </w:r>
            <w:proofErr w:type="spellEnd"/>
            <w:r w:rsidRPr="00035B9C">
              <w:rPr>
                <w:rFonts w:ascii="inherit" w:hAnsi="inherit"/>
                <w:color w:val="1F1F1F"/>
                <w:sz w:val="12"/>
                <w:szCs w:val="12"/>
                <w:lang w:val="ru-RU" w:eastAsia="hy-AM"/>
              </w:rPr>
              <w:t xml:space="preserve"> спирт-7%, эфиры (С5 и более)-15%, другие окислители-10%, безопасность, маркировка и упаковка согласно постановлению Правительства РА 2004г. «Технический регламент на топливо для двигателей внутреннего сгорания», утвержденный постановлением N 1592 от 11 ноября.</w:t>
            </w:r>
          </w:p>
        </w:tc>
        <w:tc>
          <w:tcPr>
            <w:tcW w:w="739" w:type="dxa"/>
          </w:tcPr>
          <w:p w14:paraId="25D05B65" w14:textId="77777777" w:rsidR="008A27F7" w:rsidRPr="00B138F3" w:rsidRDefault="008A27F7" w:rsidP="008A27F7">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14:paraId="454F0BAE" w14:textId="77777777" w:rsidR="008A27F7" w:rsidRPr="00B138F3" w:rsidRDefault="008A27F7" w:rsidP="008A27F7">
            <w:pPr>
              <w:widowControl w:val="0"/>
              <w:jc w:val="center"/>
              <w:rPr>
                <w:rFonts w:ascii="GHEA Grapalat" w:hAnsi="GHEA Grapalat"/>
                <w:sz w:val="16"/>
                <w:szCs w:val="16"/>
              </w:rPr>
            </w:pPr>
          </w:p>
        </w:tc>
        <w:tc>
          <w:tcPr>
            <w:tcW w:w="1134" w:type="dxa"/>
          </w:tcPr>
          <w:p w14:paraId="047FF1D3" w14:textId="77777777" w:rsidR="008A27F7" w:rsidRPr="00C75D66" w:rsidRDefault="008A27F7" w:rsidP="008A27F7">
            <w:pPr>
              <w:jc w:val="center"/>
              <w:rPr>
                <w:rFonts w:ascii="GHEA Grapalat" w:hAnsi="GHEA Grapalat"/>
                <w:sz w:val="20"/>
                <w:lang w:val="hy-AM"/>
              </w:rPr>
            </w:pPr>
          </w:p>
        </w:tc>
        <w:tc>
          <w:tcPr>
            <w:tcW w:w="850" w:type="dxa"/>
            <w:vAlign w:val="bottom"/>
          </w:tcPr>
          <w:p w14:paraId="3B6CD670" w14:textId="5B5C728F" w:rsidR="008A27F7" w:rsidRPr="002C698C" w:rsidRDefault="00506FA2" w:rsidP="008A27F7">
            <w:pPr>
              <w:jc w:val="center"/>
              <w:rPr>
                <w:rFonts w:ascii="GHEA Grapalat" w:hAnsi="GHEA Grapalat"/>
                <w:sz w:val="20"/>
                <w:lang w:val="hy-AM"/>
              </w:rPr>
            </w:pPr>
            <w:r>
              <w:rPr>
                <w:rFonts w:ascii="GHEA Grapalat" w:hAnsi="GHEA Grapalat"/>
                <w:sz w:val="16"/>
                <w:szCs w:val="16"/>
                <w:lang w:val="hy-AM"/>
              </w:rPr>
              <w:t>2320</w:t>
            </w:r>
          </w:p>
        </w:tc>
        <w:tc>
          <w:tcPr>
            <w:tcW w:w="709" w:type="dxa"/>
            <w:vAlign w:val="center"/>
          </w:tcPr>
          <w:p w14:paraId="596B55A9" w14:textId="77777777" w:rsidR="008A27F7" w:rsidRPr="00464E3A" w:rsidRDefault="008A27F7" w:rsidP="008A27F7">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05C21F79" w14:textId="77777777" w:rsidR="008A27F7" w:rsidRPr="00464E3A" w:rsidRDefault="008A27F7" w:rsidP="008A27F7">
            <w:pPr>
              <w:jc w:val="center"/>
              <w:rPr>
                <w:sz w:val="12"/>
                <w:szCs w:val="12"/>
              </w:rPr>
            </w:pPr>
            <w:r w:rsidRPr="00464E3A">
              <w:rPr>
                <w:rFonts w:ascii="inherit" w:hAnsi="inherit"/>
                <w:sz w:val="12"/>
                <w:szCs w:val="12"/>
              </w:rPr>
              <w:t>По заказу</w:t>
            </w:r>
          </w:p>
        </w:tc>
        <w:tc>
          <w:tcPr>
            <w:tcW w:w="947" w:type="dxa"/>
          </w:tcPr>
          <w:p w14:paraId="033E07BA" w14:textId="77777777" w:rsidR="008A27F7" w:rsidRDefault="008A27F7" w:rsidP="008A27F7">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8A27F7" w:rsidRPr="00B138F3" w14:paraId="02EFE695" w14:textId="77777777" w:rsidTr="00EE75D0">
        <w:trPr>
          <w:jc w:val="center"/>
        </w:trPr>
        <w:tc>
          <w:tcPr>
            <w:tcW w:w="1242" w:type="dxa"/>
          </w:tcPr>
          <w:p w14:paraId="101A716A" w14:textId="77777777" w:rsidR="008A27F7" w:rsidRPr="00B138F3" w:rsidRDefault="008A27F7" w:rsidP="008A27F7">
            <w:pPr>
              <w:widowControl w:val="0"/>
              <w:jc w:val="center"/>
              <w:rPr>
                <w:rFonts w:ascii="GHEA Grapalat" w:hAnsi="GHEA Grapalat"/>
                <w:sz w:val="16"/>
                <w:szCs w:val="16"/>
              </w:rPr>
            </w:pPr>
          </w:p>
        </w:tc>
        <w:tc>
          <w:tcPr>
            <w:tcW w:w="1208" w:type="dxa"/>
          </w:tcPr>
          <w:p w14:paraId="617DA7A1" w14:textId="77777777" w:rsidR="008A27F7" w:rsidRPr="00B138F3" w:rsidRDefault="008A27F7" w:rsidP="008A27F7">
            <w:pPr>
              <w:widowControl w:val="0"/>
              <w:jc w:val="center"/>
              <w:rPr>
                <w:rFonts w:ascii="GHEA Grapalat" w:hAnsi="GHEA Grapalat"/>
                <w:sz w:val="16"/>
                <w:szCs w:val="16"/>
              </w:rPr>
            </w:pPr>
          </w:p>
        </w:tc>
        <w:tc>
          <w:tcPr>
            <w:tcW w:w="2552" w:type="dxa"/>
          </w:tcPr>
          <w:p w14:paraId="2C94A734" w14:textId="77777777" w:rsidR="008A27F7" w:rsidRPr="00B138F3" w:rsidRDefault="008A27F7" w:rsidP="008A27F7">
            <w:pPr>
              <w:widowControl w:val="0"/>
              <w:jc w:val="center"/>
              <w:rPr>
                <w:rFonts w:ascii="GHEA Grapalat" w:hAnsi="GHEA Grapalat"/>
                <w:sz w:val="16"/>
                <w:szCs w:val="16"/>
              </w:rPr>
            </w:pPr>
          </w:p>
        </w:tc>
        <w:tc>
          <w:tcPr>
            <w:tcW w:w="992" w:type="dxa"/>
          </w:tcPr>
          <w:p w14:paraId="5DDF35F4" w14:textId="77777777" w:rsidR="008A27F7" w:rsidRPr="00B138F3" w:rsidRDefault="008A27F7" w:rsidP="008A27F7">
            <w:pPr>
              <w:widowControl w:val="0"/>
              <w:jc w:val="center"/>
              <w:rPr>
                <w:rFonts w:ascii="GHEA Grapalat" w:hAnsi="GHEA Grapalat"/>
                <w:sz w:val="16"/>
                <w:szCs w:val="16"/>
              </w:rPr>
            </w:pPr>
          </w:p>
        </w:tc>
        <w:tc>
          <w:tcPr>
            <w:tcW w:w="3260" w:type="dxa"/>
          </w:tcPr>
          <w:p w14:paraId="5725B718" w14:textId="77777777" w:rsidR="008A27F7" w:rsidRPr="000F6799" w:rsidRDefault="008A27F7" w:rsidP="008A27F7">
            <w:pPr>
              <w:widowControl w:val="0"/>
              <w:jc w:val="center"/>
              <w:rPr>
                <w:rFonts w:ascii="GHEA Grapalat" w:hAnsi="GHEA Grapalat"/>
                <w:sz w:val="12"/>
                <w:szCs w:val="12"/>
              </w:rPr>
            </w:pPr>
          </w:p>
        </w:tc>
        <w:tc>
          <w:tcPr>
            <w:tcW w:w="739" w:type="dxa"/>
          </w:tcPr>
          <w:p w14:paraId="5CEDEB4F" w14:textId="77777777" w:rsidR="008A27F7" w:rsidRPr="00B138F3" w:rsidRDefault="008A27F7" w:rsidP="008A27F7">
            <w:pPr>
              <w:widowControl w:val="0"/>
              <w:jc w:val="center"/>
              <w:rPr>
                <w:rFonts w:ascii="GHEA Grapalat" w:hAnsi="GHEA Grapalat"/>
                <w:sz w:val="16"/>
                <w:szCs w:val="16"/>
              </w:rPr>
            </w:pPr>
          </w:p>
        </w:tc>
        <w:tc>
          <w:tcPr>
            <w:tcW w:w="1559" w:type="dxa"/>
          </w:tcPr>
          <w:p w14:paraId="2E691C81" w14:textId="77777777" w:rsidR="008A27F7" w:rsidRPr="00B138F3" w:rsidRDefault="008A27F7" w:rsidP="008A27F7">
            <w:pPr>
              <w:widowControl w:val="0"/>
              <w:jc w:val="center"/>
              <w:rPr>
                <w:rFonts w:ascii="GHEA Grapalat" w:hAnsi="GHEA Grapalat"/>
                <w:sz w:val="16"/>
                <w:szCs w:val="16"/>
              </w:rPr>
            </w:pPr>
          </w:p>
        </w:tc>
        <w:tc>
          <w:tcPr>
            <w:tcW w:w="1984" w:type="dxa"/>
            <w:gridSpan w:val="2"/>
          </w:tcPr>
          <w:p w14:paraId="11773C6F" w14:textId="77777777" w:rsidR="008A27F7" w:rsidRPr="00B138F3" w:rsidRDefault="008A27F7" w:rsidP="008A27F7">
            <w:pPr>
              <w:widowControl w:val="0"/>
              <w:jc w:val="center"/>
              <w:rPr>
                <w:rFonts w:ascii="GHEA Grapalat" w:hAnsi="GHEA Grapalat"/>
                <w:sz w:val="16"/>
                <w:szCs w:val="16"/>
              </w:rPr>
            </w:pPr>
          </w:p>
        </w:tc>
        <w:tc>
          <w:tcPr>
            <w:tcW w:w="709" w:type="dxa"/>
          </w:tcPr>
          <w:p w14:paraId="26563150" w14:textId="77777777" w:rsidR="008A27F7" w:rsidRPr="00B138F3" w:rsidRDefault="008A27F7" w:rsidP="008A27F7">
            <w:pPr>
              <w:widowControl w:val="0"/>
              <w:jc w:val="center"/>
              <w:rPr>
                <w:rFonts w:ascii="GHEA Grapalat" w:hAnsi="GHEA Grapalat"/>
                <w:sz w:val="16"/>
                <w:szCs w:val="16"/>
              </w:rPr>
            </w:pPr>
          </w:p>
        </w:tc>
        <w:tc>
          <w:tcPr>
            <w:tcW w:w="1158" w:type="dxa"/>
          </w:tcPr>
          <w:p w14:paraId="53AE8C60" w14:textId="77777777" w:rsidR="008A27F7" w:rsidRPr="00B138F3" w:rsidRDefault="008A27F7" w:rsidP="008A27F7">
            <w:pPr>
              <w:widowControl w:val="0"/>
              <w:jc w:val="center"/>
              <w:rPr>
                <w:rFonts w:ascii="GHEA Grapalat" w:hAnsi="GHEA Grapalat"/>
                <w:sz w:val="16"/>
                <w:szCs w:val="16"/>
              </w:rPr>
            </w:pPr>
          </w:p>
        </w:tc>
        <w:tc>
          <w:tcPr>
            <w:tcW w:w="947" w:type="dxa"/>
          </w:tcPr>
          <w:p w14:paraId="6A4C0F32" w14:textId="77777777" w:rsidR="008A27F7" w:rsidRPr="00B138F3" w:rsidRDefault="008A27F7" w:rsidP="008A27F7">
            <w:pPr>
              <w:widowControl w:val="0"/>
              <w:jc w:val="center"/>
              <w:rPr>
                <w:rFonts w:ascii="GHEA Grapalat" w:hAnsi="GHEA Grapalat"/>
                <w:sz w:val="16"/>
                <w:szCs w:val="16"/>
              </w:rPr>
            </w:pP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77777777" w:rsidR="008A27F7" w:rsidRPr="00393C3C" w:rsidRDefault="008A27F7" w:rsidP="008A27F7">
            <w:pPr>
              <w:widowControl w:val="0"/>
              <w:jc w:val="center"/>
              <w:rPr>
                <w:rFonts w:ascii="GHEA Grapalat" w:hAnsi="GHEA Grapalat"/>
                <w:sz w:val="16"/>
                <w:szCs w:val="16"/>
              </w:rPr>
            </w:pPr>
            <w:r>
              <w:rPr>
                <w:rFonts w:ascii="GHEA Grapalat" w:hAnsi="GHEA Grapalat"/>
                <w:sz w:val="16"/>
                <w:szCs w:val="16"/>
              </w:rPr>
              <w:t>1</w:t>
            </w:r>
          </w:p>
        </w:tc>
        <w:tc>
          <w:tcPr>
            <w:tcW w:w="2155" w:type="dxa"/>
            <w:vAlign w:val="center"/>
          </w:tcPr>
          <w:p w14:paraId="3810E0AE" w14:textId="77777777" w:rsidR="008A27F7" w:rsidRPr="009A3ACB" w:rsidRDefault="008A27F7" w:rsidP="008A27F7">
            <w:pPr>
              <w:pStyle w:val="HTML"/>
              <w:shd w:val="clear" w:color="auto" w:fill="F8F9FA"/>
              <w:spacing w:line="540" w:lineRule="atLeast"/>
              <w:rPr>
                <w:rFonts w:ascii="inherit" w:hAnsi="inherit"/>
                <w:color w:val="202124"/>
                <w:sz w:val="42"/>
                <w:szCs w:val="42"/>
              </w:rPr>
            </w:pPr>
            <w:r w:rsidRPr="009A3ACB">
              <w:rPr>
                <w:rStyle w:val="tlid-translation"/>
                <w:rFonts w:ascii="GHEA Grapalat" w:hAnsi="GHEA Grapalat" w:cs="Arial"/>
                <w:sz w:val="24"/>
                <w:szCs w:val="24"/>
                <w:lang w:val="ru-RU"/>
              </w:rPr>
              <w:t>Бензина</w:t>
            </w:r>
            <w:r>
              <w:rPr>
                <w:rStyle w:val="tlid-translation"/>
                <w:rFonts w:ascii="GHEA Grapalat" w:hAnsi="GHEA Grapalat" w:cs="Arial"/>
                <w:sz w:val="24"/>
                <w:szCs w:val="24"/>
              </w:rPr>
              <w:t xml:space="preserve"> </w:t>
            </w:r>
            <w:proofErr w:type="spellStart"/>
            <w:r>
              <w:rPr>
                <w:rStyle w:val="tlid-translation"/>
                <w:rFonts w:ascii="GHEA Grapalat" w:hAnsi="GHEA Grapalat" w:cs="Arial"/>
                <w:sz w:val="24"/>
                <w:szCs w:val="24"/>
              </w:rPr>
              <w:t>регуляр</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93</Pages>
  <Words>20774</Words>
  <Characters>118418</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1259</cp:revision>
  <cp:lastPrinted>2018-02-16T07:12:00Z</cp:lastPrinted>
  <dcterms:created xsi:type="dcterms:W3CDTF">2019-10-28T07:04:00Z</dcterms:created>
  <dcterms:modified xsi:type="dcterms:W3CDTF">2025-12-15T11:14:00Z</dcterms:modified>
</cp:coreProperties>
</file>